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95DA" w14:textId="6A0D2BEA" w:rsidR="00384746" w:rsidRDefault="00384746" w:rsidP="00384746">
      <w:r>
        <w:t>7-2 Decision #2</w:t>
      </w:r>
      <w:r>
        <w:tab/>
      </w:r>
      <w:r>
        <w:tab/>
      </w:r>
      <w:r w:rsidRPr="0097730F">
        <w:rPr>
          <w:b/>
        </w:rPr>
        <w:t>TOPIC FOR BIG BOARD DISCUSSIONS</w:t>
      </w:r>
    </w:p>
    <w:p w14:paraId="3EFAF615" w14:textId="77777777" w:rsidR="007F0D33" w:rsidRDefault="007F0D33" w:rsidP="007F0D33">
      <w:r w:rsidRPr="001D3984">
        <w:rPr>
          <w:b/>
          <w:sz w:val="28"/>
        </w:rPr>
        <w:t>TWO: THE GUIDED DECISION</w:t>
      </w:r>
      <w:r w:rsidRPr="001D3984">
        <w:rPr>
          <w:sz w:val="28"/>
        </w:rPr>
        <w:t xml:space="preserve"> </w:t>
      </w:r>
      <w:r w:rsidRPr="00403E37">
        <w:rPr>
          <w:rFonts w:eastAsia="Times New Roman"/>
          <w:i/>
          <w:color w:val="7A3327"/>
          <w:spacing w:val="5"/>
          <w:w w:val="85"/>
          <w:sz w:val="43"/>
        </w:rPr>
        <w:t>I will seek wisdom</w:t>
      </w:r>
      <w:r>
        <w:t xml:space="preserve">. </w:t>
      </w:r>
    </w:p>
    <w:p w14:paraId="3CBF52FA" w14:textId="06884FB5" w:rsidR="005940FC" w:rsidRPr="005E6364" w:rsidRDefault="005D6C00" w:rsidP="005940FC">
      <w:pPr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1. </w:t>
      </w:r>
      <w:r w:rsidR="005940FC" w:rsidRPr="005E6364">
        <w:rPr>
          <w:rFonts w:ascii="Arial" w:hAnsi="Arial" w:cs="Arial"/>
        </w:rPr>
        <w:t xml:space="preserve">Where do you go to for </w:t>
      </w:r>
      <w:r w:rsidR="005940FC" w:rsidRPr="00246086">
        <w:rPr>
          <w:rFonts w:ascii="Arial" w:hAnsi="Arial" w:cs="Arial"/>
        </w:rPr>
        <w:t>wisdom</w:t>
      </w:r>
      <w:r w:rsidR="005940FC" w:rsidRPr="005E6364">
        <w:rPr>
          <w:rFonts w:ascii="Arial" w:hAnsi="Arial" w:cs="Arial"/>
        </w:rPr>
        <w:t>?</w:t>
      </w:r>
      <w:r w:rsidR="008A3F0A">
        <w:rPr>
          <w:rFonts w:ascii="Arial" w:hAnsi="Arial" w:cs="Arial"/>
        </w:rPr>
        <w:t xml:space="preserve"> We know the correct answer is God</w:t>
      </w:r>
      <w:r w:rsidR="00F6604D">
        <w:rPr>
          <w:rFonts w:ascii="Arial" w:hAnsi="Arial" w:cs="Arial"/>
        </w:rPr>
        <w:t xml:space="preserve"> or the Bible</w:t>
      </w:r>
      <w:r w:rsidR="008A3F0A">
        <w:rPr>
          <w:rFonts w:ascii="Arial" w:hAnsi="Arial" w:cs="Arial"/>
        </w:rPr>
        <w:t xml:space="preserve">, but </w:t>
      </w:r>
      <w:r w:rsidR="00F6604D">
        <w:rPr>
          <w:rFonts w:ascii="Arial" w:hAnsi="Arial" w:cs="Arial"/>
        </w:rPr>
        <w:t xml:space="preserve">humanly speaking </w:t>
      </w:r>
      <w:r w:rsidR="008A3F0A">
        <w:rPr>
          <w:rFonts w:ascii="Arial" w:hAnsi="Arial" w:cs="Arial"/>
        </w:rPr>
        <w:t>where do you REALLY go to find guidance?</w:t>
      </w:r>
    </w:p>
    <w:p w14:paraId="12DF2860" w14:textId="6D0E6D17" w:rsidR="0036326C" w:rsidRPr="005E6364" w:rsidRDefault="005D6C00" w:rsidP="0036326C">
      <w:pPr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2. </w:t>
      </w:r>
      <w:r>
        <w:rPr>
          <w:rFonts w:ascii="Arial" w:hAnsi="Arial" w:cs="Arial"/>
        </w:rPr>
        <w:t>If God</w:t>
      </w:r>
      <w:r w:rsidR="008A3F0A">
        <w:rPr>
          <w:rFonts w:ascii="Arial" w:hAnsi="Arial" w:cs="Arial"/>
        </w:rPr>
        <w:t>’s Word is the major source for wisdom,</w:t>
      </w:r>
      <w:r>
        <w:rPr>
          <w:rFonts w:ascii="Arial" w:hAnsi="Arial" w:cs="Arial"/>
        </w:rPr>
        <w:t xml:space="preserve"> then</w:t>
      </w:r>
      <w:r w:rsidRPr="005E6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how much more  time </w:t>
      </w:r>
      <w:r w:rsidR="008A3F0A">
        <w:rPr>
          <w:rFonts w:ascii="Arial" w:hAnsi="Arial" w:cs="Arial"/>
        </w:rPr>
        <w:t>do you think you should be spending in</w:t>
      </w:r>
      <w:r>
        <w:rPr>
          <w:rFonts w:ascii="Arial" w:hAnsi="Arial" w:cs="Arial"/>
        </w:rPr>
        <w:t xml:space="preserve"> prayer and Bible reading</w:t>
      </w:r>
      <w:r w:rsidR="008A3F0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Be </w:t>
      </w:r>
      <w:r w:rsidRPr="00246086">
        <w:rPr>
          <w:rFonts w:ascii="Arial" w:hAnsi="Arial" w:cs="Arial"/>
        </w:rPr>
        <w:t>specific</w:t>
      </w:r>
      <w:r>
        <w:rPr>
          <w:rFonts w:ascii="Arial" w:hAnsi="Arial" w:cs="Arial"/>
        </w:rPr>
        <w:t>.</w:t>
      </w:r>
      <w:r w:rsidR="008A3F0A">
        <w:rPr>
          <w:rFonts w:ascii="Arial" w:hAnsi="Arial" w:cs="Arial"/>
        </w:rPr>
        <w:t xml:space="preserve"> </w:t>
      </w:r>
      <w:r w:rsidR="00F6604D">
        <w:rPr>
          <w:rFonts w:ascii="Arial" w:hAnsi="Arial" w:cs="Arial"/>
        </w:rPr>
        <w:t xml:space="preserve">How much </w:t>
      </w:r>
      <w:r w:rsidR="008A3F0A">
        <w:rPr>
          <w:rFonts w:ascii="Arial" w:hAnsi="Arial" w:cs="Arial"/>
        </w:rPr>
        <w:t xml:space="preserve">time do you spend now? How much time </w:t>
      </w:r>
      <w:r w:rsidR="00F6604D">
        <w:rPr>
          <w:rFonts w:ascii="Arial" w:hAnsi="Arial" w:cs="Arial"/>
        </w:rPr>
        <w:t xml:space="preserve">would </w:t>
      </w:r>
      <w:r w:rsidR="008A3F0A">
        <w:rPr>
          <w:rFonts w:ascii="Arial" w:hAnsi="Arial" w:cs="Arial"/>
        </w:rPr>
        <w:t xml:space="preserve">you </w:t>
      </w:r>
      <w:r w:rsidR="00F6604D">
        <w:rPr>
          <w:rFonts w:ascii="Arial" w:hAnsi="Arial" w:cs="Arial"/>
        </w:rPr>
        <w:t xml:space="preserve">like to </w:t>
      </w:r>
      <w:r w:rsidR="008A3F0A">
        <w:rPr>
          <w:rFonts w:ascii="Arial" w:hAnsi="Arial" w:cs="Arial"/>
        </w:rPr>
        <w:t>add to this daily time this year?</w:t>
      </w:r>
      <w:r w:rsidR="00F6604D">
        <w:rPr>
          <w:rFonts w:ascii="Arial" w:hAnsi="Arial" w:cs="Arial"/>
        </w:rPr>
        <w:t xml:space="preserve"> How much time WILL you add to your daily time with God?</w:t>
      </w:r>
    </w:p>
    <w:p w14:paraId="42351E02" w14:textId="775A98CD" w:rsidR="005940FC" w:rsidRPr="005E6364" w:rsidRDefault="000C62E9" w:rsidP="005940F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6C00">
        <w:rPr>
          <w:rFonts w:ascii="Arial" w:hAnsi="Arial" w:cs="Arial"/>
        </w:rPr>
        <w:t xml:space="preserve">. </w:t>
      </w:r>
      <w:r w:rsidR="005940FC" w:rsidRPr="005E6364">
        <w:rPr>
          <w:rFonts w:ascii="Arial" w:hAnsi="Arial" w:cs="Arial"/>
        </w:rPr>
        <w:t>Who are the people who influence your life</w:t>
      </w:r>
      <w:r>
        <w:rPr>
          <w:rFonts w:ascii="Arial" w:hAnsi="Arial" w:cs="Arial"/>
        </w:rPr>
        <w:t xml:space="preserve"> the most</w:t>
      </w:r>
      <w:r w:rsidR="005940FC" w:rsidRPr="005E6364">
        <w:rPr>
          <w:rFonts w:ascii="Arial" w:hAnsi="Arial" w:cs="Arial"/>
        </w:rPr>
        <w:t>? Make a list of them.</w:t>
      </w:r>
      <w:r>
        <w:rPr>
          <w:rFonts w:ascii="Arial" w:hAnsi="Arial" w:cs="Arial"/>
        </w:rPr>
        <w:t xml:space="preserve"> Is their influence positive or negative? </w:t>
      </w:r>
      <w:r w:rsidR="005940FC" w:rsidRPr="005E6364">
        <w:rPr>
          <w:rFonts w:ascii="Arial" w:hAnsi="Arial" w:cs="Arial"/>
        </w:rPr>
        <w:t>Do they lift you up or pull you down?</w:t>
      </w:r>
    </w:p>
    <w:p w14:paraId="0ACD0633" w14:textId="44CB5878" w:rsidR="005940FC" w:rsidRPr="005E6364" w:rsidRDefault="00AB2AA1" w:rsidP="005940FC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6C00">
        <w:rPr>
          <w:rFonts w:ascii="Arial" w:hAnsi="Arial" w:cs="Arial"/>
        </w:rPr>
        <w:t xml:space="preserve">. </w:t>
      </w:r>
      <w:r w:rsidR="005940FC" w:rsidRPr="005E6364">
        <w:rPr>
          <w:rFonts w:ascii="Arial" w:hAnsi="Arial" w:cs="Arial"/>
        </w:rPr>
        <w:t>How can you invest time to be with those who challenge you to reach your potential</w:t>
      </w:r>
      <w:r w:rsidR="005940FC">
        <w:rPr>
          <w:rFonts w:ascii="Arial" w:hAnsi="Arial" w:cs="Arial"/>
        </w:rPr>
        <w:t>?</w:t>
      </w:r>
    </w:p>
    <w:p w14:paraId="7088BF16" w14:textId="5D7BFFDE" w:rsidR="0062187F" w:rsidRPr="005D6C00" w:rsidRDefault="00AB2AA1">
      <w:pPr>
        <w:rPr>
          <w:b/>
          <w:sz w:val="28"/>
          <w:lang w:val="uk-UA"/>
        </w:rPr>
      </w:pPr>
      <w:r>
        <w:rPr>
          <w:rFonts w:ascii="Arial" w:hAnsi="Arial" w:cs="Arial"/>
        </w:rPr>
        <w:t>5</w:t>
      </w:r>
      <w:r w:rsidR="005D6C00">
        <w:rPr>
          <w:rFonts w:ascii="Arial" w:hAnsi="Arial" w:cs="Arial"/>
        </w:rPr>
        <w:t xml:space="preserve">. </w:t>
      </w:r>
      <w:r w:rsidR="0062187F">
        <w:rPr>
          <w:rFonts w:ascii="Arial" w:hAnsi="Arial" w:cs="Arial"/>
        </w:rPr>
        <w:t xml:space="preserve"> “A wise man will cultivate a servant’s spirit, for that particular attribute attracts people like no other.” Why is this true?6. How can each of us begin to live a life of service? What kind of changes in attitude and action will you have to make?</w:t>
      </w:r>
    </w:p>
    <w:p w14:paraId="4AE84F04" w14:textId="6AFF6F05" w:rsidR="005940FC" w:rsidRDefault="005940FC" w:rsidP="00F239C2">
      <w:pPr>
        <w:rPr>
          <w:rFonts w:ascii="Arial" w:hAnsi="Arial" w:cs="Arial"/>
          <w:b/>
          <w:u w:val="single"/>
        </w:rPr>
      </w:pPr>
    </w:p>
    <w:p w14:paraId="4D2C2132" w14:textId="77777777" w:rsidR="00F239C2" w:rsidRPr="005E6364" w:rsidRDefault="00F239C2" w:rsidP="00F239C2">
      <w:pPr>
        <w:rPr>
          <w:rFonts w:ascii="Arial" w:hAnsi="Arial" w:cs="Arial"/>
        </w:rPr>
      </w:pPr>
      <w:r w:rsidRPr="00F239C2">
        <w:rPr>
          <w:rFonts w:ascii="Arial" w:hAnsi="Arial" w:cs="Arial"/>
          <w:b/>
          <w:u w:val="single"/>
        </w:rPr>
        <w:t>Things to pray about</w:t>
      </w:r>
      <w:r w:rsidRPr="005E6364">
        <w:rPr>
          <w:rFonts w:ascii="Arial" w:hAnsi="Arial" w:cs="Arial"/>
        </w:rPr>
        <w:t>.</w:t>
      </w:r>
    </w:p>
    <w:p w14:paraId="310265B7" w14:textId="5CED0867" w:rsidR="00F239C2" w:rsidRPr="005E6364" w:rsidRDefault="00F239C2" w:rsidP="00F239C2">
      <w:pPr>
        <w:rPr>
          <w:rFonts w:ascii="Arial" w:hAnsi="Arial" w:cs="Arial"/>
        </w:rPr>
      </w:pPr>
      <w:r w:rsidRPr="005E6364">
        <w:rPr>
          <w:rFonts w:ascii="Arial" w:hAnsi="Arial" w:cs="Arial"/>
        </w:rPr>
        <w:t xml:space="preserve">For wisdom—God is our first source and promises </w:t>
      </w:r>
      <w:ins w:id="0" w:author="Dubenchuk Ivanka" w:date="2024-09-13T14:03:00Z" w16du:dateUtc="2024-09-13T11:03:00Z">
        <w:r w:rsidR="0041029F" w:rsidRPr="00BD049C">
          <w:rPr>
            <w:rFonts w:ascii="Arial" w:hAnsi="Arial" w:cs="Arial"/>
            <w:color w:val="FF0000"/>
          </w:rPr>
          <w:t>wisdom</w:t>
        </w:r>
      </w:ins>
      <w:del w:id="1" w:author="Dubenchuk Ivanka" w:date="2024-09-13T14:03:00Z" w16du:dateUtc="2024-09-13T11:03:00Z">
        <w:r w:rsidRPr="005E6364" w:rsidDel="0041029F">
          <w:rPr>
            <w:rFonts w:ascii="Arial" w:hAnsi="Arial" w:cs="Arial"/>
          </w:rPr>
          <w:delText>it</w:delText>
        </w:r>
      </w:del>
      <w:r w:rsidRPr="005E6364">
        <w:rPr>
          <w:rFonts w:ascii="Arial" w:hAnsi="Arial" w:cs="Arial"/>
        </w:rPr>
        <w:t>.</w:t>
      </w:r>
    </w:p>
    <w:p w14:paraId="4404DC32" w14:textId="27A7DAEE" w:rsidR="00F239C2" w:rsidRDefault="00F239C2" w:rsidP="00F239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read the Bible through at least </w:t>
      </w:r>
      <w:r w:rsidR="000C62E9">
        <w:rPr>
          <w:rFonts w:ascii="Arial" w:hAnsi="Arial" w:cs="Arial"/>
        </w:rPr>
        <w:t xml:space="preserve">once </w:t>
      </w:r>
      <w:r>
        <w:rPr>
          <w:rFonts w:ascii="Arial" w:hAnsi="Arial" w:cs="Arial"/>
        </w:rPr>
        <w:t>a year.</w:t>
      </w:r>
    </w:p>
    <w:p w14:paraId="09804548" w14:textId="77777777" w:rsidR="00F239C2" w:rsidRDefault="00F239C2" w:rsidP="00F239C2">
      <w:pPr>
        <w:rPr>
          <w:rFonts w:ascii="Arial" w:hAnsi="Arial" w:cs="Arial"/>
        </w:rPr>
      </w:pPr>
      <w:r>
        <w:rPr>
          <w:rFonts w:ascii="Arial" w:hAnsi="Arial" w:cs="Arial"/>
        </w:rPr>
        <w:t>To spend prolonged times in prayer – from the Bible – regularly.</w:t>
      </w:r>
    </w:p>
    <w:p w14:paraId="122AB6CE" w14:textId="2EA24392" w:rsidR="00F239C2" w:rsidRDefault="00F239C2" w:rsidP="00F239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find a person </w:t>
      </w:r>
      <w:r w:rsidRPr="005E6364">
        <w:rPr>
          <w:rFonts w:ascii="Arial" w:hAnsi="Arial" w:cs="Arial"/>
        </w:rPr>
        <w:t>to make a regular part of your life to receive wisdom</w:t>
      </w:r>
      <w:r w:rsidR="000C62E9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>.</w:t>
      </w:r>
    </w:p>
    <w:p w14:paraId="0BB3AB12" w14:textId="39475B7B" w:rsidR="00F239C2" w:rsidRDefault="00F239C2" w:rsidP="00F239C2">
      <w:pPr>
        <w:rPr>
          <w:rFonts w:ascii="Arial" w:hAnsi="Arial" w:cs="Arial"/>
        </w:rPr>
      </w:pPr>
      <w:r w:rsidRPr="005E6364">
        <w:rPr>
          <w:rFonts w:ascii="Arial" w:hAnsi="Arial" w:cs="Arial"/>
        </w:rPr>
        <w:t xml:space="preserve">To </w:t>
      </w:r>
      <w:r w:rsidR="0062187F">
        <w:rPr>
          <w:rFonts w:ascii="Arial" w:hAnsi="Arial" w:cs="Arial"/>
        </w:rPr>
        <w:t>cultivate a servant’s spirit</w:t>
      </w:r>
      <w:r w:rsidR="00172195">
        <w:rPr>
          <w:rFonts w:ascii="Arial" w:hAnsi="Arial" w:cs="Arial"/>
        </w:rPr>
        <w:t>.</w:t>
      </w:r>
    </w:p>
    <w:p w14:paraId="7C0B227D" w14:textId="2649A284" w:rsidR="0062187F" w:rsidRDefault="0062187F" w:rsidP="00F239C2">
      <w:pPr>
        <w:rPr>
          <w:rFonts w:ascii="Arial" w:hAnsi="Arial" w:cs="Arial"/>
        </w:rPr>
      </w:pPr>
      <w:r>
        <w:rPr>
          <w:rFonts w:ascii="Arial" w:hAnsi="Arial" w:cs="Arial"/>
        </w:rPr>
        <w:t>Give me the wisdom, power and humility to serve others like Jesus Himself.</w:t>
      </w:r>
    </w:p>
    <w:p w14:paraId="06C1CDE8" w14:textId="496EC34E" w:rsidR="005D25A5" w:rsidRPr="005E6364" w:rsidRDefault="005D25A5" w:rsidP="005D2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14:paraId="34FA70B0" w14:textId="77777777" w:rsidR="005D25A5" w:rsidRPr="005E6364" w:rsidRDefault="005D25A5" w:rsidP="00F239C2">
      <w:pPr>
        <w:rPr>
          <w:rFonts w:ascii="Arial" w:hAnsi="Arial" w:cs="Arial"/>
        </w:rPr>
      </w:pPr>
    </w:p>
    <w:sectPr w:rsidR="005D25A5" w:rsidRPr="005E636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C104" w14:textId="77777777" w:rsidR="00EF03E6" w:rsidRDefault="00EF03E6" w:rsidP="00EF03E6">
      <w:pPr>
        <w:spacing w:after="0" w:line="240" w:lineRule="auto"/>
      </w:pPr>
      <w:r>
        <w:separator/>
      </w:r>
    </w:p>
  </w:endnote>
  <w:endnote w:type="continuationSeparator" w:id="0">
    <w:p w14:paraId="51431D79" w14:textId="77777777" w:rsidR="00EF03E6" w:rsidRDefault="00EF03E6" w:rsidP="00EF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D3C0" w14:textId="27A0FF2A" w:rsidR="00EF03E6" w:rsidRPr="00EF03E6" w:rsidRDefault="00EF03E6">
    <w:pPr>
      <w:pStyle w:val="a8"/>
      <w:rPr>
        <w:rFonts w:ascii="Arial" w:hAnsi="Arial" w:cs="Arial"/>
      </w:rPr>
    </w:pPr>
    <w:r w:rsidRPr="00EF03E6">
      <w:rPr>
        <w:rFonts w:ascii="Arial" w:hAnsi="Arial" w:cs="Arial"/>
      </w:rPr>
      <w:t>PD1</w:t>
    </w:r>
    <w:r>
      <w:rPr>
        <w:rFonts w:ascii="Arial" w:hAnsi="Arial" w:cs="Arial"/>
        <w:lang w:val="uk-UA"/>
      </w:rPr>
      <w:t>9</w:t>
    </w:r>
    <w:r w:rsidRPr="00EF03E6">
      <w:rPr>
        <w:rFonts w:ascii="Arial" w:hAnsi="Arial" w:cs="Arial"/>
      </w:rPr>
      <w:t>-5DQ</w:t>
    </w:r>
    <w:r w:rsidRPr="00EF03E6">
      <w:rPr>
        <w:rFonts w:ascii="Arial" w:hAnsi="Arial" w:cs="Arial"/>
      </w:rPr>
      <w:tab/>
      <w:t>© NLC</w:t>
    </w:r>
    <w:r w:rsidRPr="00EF03E6">
      <w:rPr>
        <w:rFonts w:ascii="Arial" w:hAnsi="Arial" w:cs="Arial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DA82" w14:textId="77777777" w:rsidR="00EF03E6" w:rsidRDefault="00EF03E6" w:rsidP="00EF03E6">
      <w:pPr>
        <w:spacing w:after="0" w:line="240" w:lineRule="auto"/>
      </w:pPr>
      <w:r>
        <w:separator/>
      </w:r>
    </w:p>
  </w:footnote>
  <w:footnote w:type="continuationSeparator" w:id="0">
    <w:p w14:paraId="1350E526" w14:textId="77777777" w:rsidR="00EF03E6" w:rsidRDefault="00EF03E6" w:rsidP="00EF03E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benchuk Ivanka">
    <w15:presenceInfo w15:providerId="Windows Live" w15:userId="d57c5f60e6196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33"/>
    <w:rsid w:val="000C62E9"/>
    <w:rsid w:val="00172195"/>
    <w:rsid w:val="00246086"/>
    <w:rsid w:val="0036326C"/>
    <w:rsid w:val="00384746"/>
    <w:rsid w:val="003B4D42"/>
    <w:rsid w:val="0041029F"/>
    <w:rsid w:val="005332B0"/>
    <w:rsid w:val="00581A74"/>
    <w:rsid w:val="005940FC"/>
    <w:rsid w:val="005D25A5"/>
    <w:rsid w:val="005D6C00"/>
    <w:rsid w:val="0062187F"/>
    <w:rsid w:val="006D7599"/>
    <w:rsid w:val="007103E1"/>
    <w:rsid w:val="00723BFA"/>
    <w:rsid w:val="007F0D33"/>
    <w:rsid w:val="008342DC"/>
    <w:rsid w:val="008A3F0A"/>
    <w:rsid w:val="00940420"/>
    <w:rsid w:val="009E2B31"/>
    <w:rsid w:val="00A45753"/>
    <w:rsid w:val="00A74742"/>
    <w:rsid w:val="00AB2AA1"/>
    <w:rsid w:val="00AB43B7"/>
    <w:rsid w:val="00AB7DBC"/>
    <w:rsid w:val="00AF116C"/>
    <w:rsid w:val="00AF1E97"/>
    <w:rsid w:val="00B16CF3"/>
    <w:rsid w:val="00B71F1D"/>
    <w:rsid w:val="00BD2F06"/>
    <w:rsid w:val="00BF348C"/>
    <w:rsid w:val="00C1163B"/>
    <w:rsid w:val="00CD06C6"/>
    <w:rsid w:val="00DA7674"/>
    <w:rsid w:val="00EF03E6"/>
    <w:rsid w:val="00F239C2"/>
    <w:rsid w:val="00F6604D"/>
    <w:rsid w:val="00F77D69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5E4C"/>
  <w15:chartTrackingRefBased/>
  <w15:docId w15:val="{084B9547-1E67-4534-833A-2864430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326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62187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F0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F03E6"/>
  </w:style>
  <w:style w:type="paragraph" w:styleId="a8">
    <w:name w:val="footer"/>
    <w:basedOn w:val="a"/>
    <w:link w:val="a9"/>
    <w:uiPriority w:val="99"/>
    <w:unhideWhenUsed/>
    <w:rsid w:val="00EF0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F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2021-08-09T14:32:00Z</dcterms:created>
  <dcterms:modified xsi:type="dcterms:W3CDTF">2024-09-13T11:03:00Z</dcterms:modified>
</cp:coreProperties>
</file>